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F2D1" w14:textId="77777777" w:rsidR="00AD6EF8" w:rsidRPr="00887243" w:rsidRDefault="00AD6EF8" w:rsidP="00AD6EF8">
      <w:pPr>
        <w:spacing w:after="0" w:line="240" w:lineRule="auto"/>
        <w:jc w:val="center"/>
        <w:rPr>
          <w:rFonts w:cstheme="minorHAnsi"/>
          <w:rPrChange w:id="0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bookmarkStart w:id="1" w:name="_Hlk109140554"/>
      <w:r w:rsidRPr="00887243">
        <w:rPr>
          <w:rFonts w:cstheme="minorHAnsi"/>
          <w:rPrChange w:id="2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South Carolina Opioid Recovery Fund Board Meeting Agenda</w:t>
      </w:r>
    </w:p>
    <w:p w14:paraId="63DD35FB" w14:textId="5B5CF918" w:rsidR="00AD6EF8" w:rsidRPr="00887243" w:rsidRDefault="007A519A" w:rsidP="00AD6EF8">
      <w:pPr>
        <w:spacing w:after="0" w:line="240" w:lineRule="auto"/>
        <w:jc w:val="center"/>
        <w:rPr>
          <w:rFonts w:cstheme="minorHAnsi"/>
          <w:rPrChange w:id="3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Fonts w:cstheme="minorHAnsi"/>
          <w:rPrChange w:id="4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January 7, 2026</w:t>
      </w:r>
      <w:r w:rsidR="00AD6EF8" w:rsidRPr="00887243">
        <w:rPr>
          <w:rFonts w:cstheme="minorHAnsi"/>
          <w:rPrChange w:id="5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 xml:space="preserve"> — </w:t>
      </w:r>
      <w:r w:rsidR="00882AA4" w:rsidRPr="00887243">
        <w:rPr>
          <w:rFonts w:cstheme="minorHAnsi"/>
          <w:rPrChange w:id="6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1</w:t>
      </w:r>
      <w:r w:rsidR="00DB4468" w:rsidRPr="00887243">
        <w:rPr>
          <w:rFonts w:cstheme="minorHAnsi"/>
          <w:rPrChange w:id="7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0 a</w:t>
      </w:r>
      <w:r w:rsidR="00882AA4" w:rsidRPr="00887243">
        <w:rPr>
          <w:rFonts w:cstheme="minorHAnsi"/>
          <w:rPrChange w:id="8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.m.</w:t>
      </w:r>
    </w:p>
    <w:bookmarkEnd w:id="1"/>
    <w:p w14:paraId="386CDA57" w14:textId="77777777" w:rsidR="00AD6EF8" w:rsidRPr="00887243" w:rsidRDefault="00AD6EF8" w:rsidP="00AD6EF8">
      <w:pPr>
        <w:spacing w:after="0" w:line="240" w:lineRule="auto"/>
        <w:jc w:val="center"/>
        <w:rPr>
          <w:rFonts w:cstheme="minorHAnsi"/>
          <w:rPrChange w:id="9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Fonts w:cstheme="minorHAnsi"/>
          <w:rPrChange w:id="10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Room 252 of the Edgar A. Brown Building</w:t>
      </w:r>
    </w:p>
    <w:p w14:paraId="4301149F" w14:textId="77777777" w:rsidR="00AD6EF8" w:rsidRPr="00887243" w:rsidRDefault="00AD6EF8" w:rsidP="00AD6EF8">
      <w:pPr>
        <w:spacing w:after="0" w:line="240" w:lineRule="auto"/>
        <w:rPr>
          <w:rFonts w:cstheme="minorHAnsi"/>
          <w:rPrChange w:id="11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</w:p>
    <w:p w14:paraId="1B80E983" w14:textId="66E1C62D" w:rsidR="00AD6EF8" w:rsidRPr="00887243" w:rsidRDefault="00AD6EF8" w:rsidP="00AD6EF8">
      <w:pPr>
        <w:jc w:val="both"/>
        <w:rPr>
          <w:rFonts w:cstheme="minorHAnsi"/>
          <w:rPrChange w:id="12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Fonts w:cstheme="minorHAnsi"/>
          <w:rPrChange w:id="13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This meeting is conducted in accordance with the spirit and intent of the Act 2727 of the amended 1978</w:t>
      </w:r>
      <w:r w:rsidR="009A4339" w:rsidRPr="00887243">
        <w:rPr>
          <w:rFonts w:cstheme="minorHAnsi"/>
          <w:rPrChange w:id="14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,</w:t>
      </w:r>
      <w:r w:rsidRPr="00887243">
        <w:rPr>
          <w:rFonts w:cstheme="minorHAnsi"/>
          <w:rPrChange w:id="15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 xml:space="preserve"> “The Freedom of Information Act,” adopted July 12, 1978</w:t>
      </w:r>
      <w:r w:rsidR="009A4339" w:rsidRPr="00887243">
        <w:rPr>
          <w:rFonts w:cstheme="minorHAnsi"/>
          <w:rPrChange w:id="16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,</w:t>
      </w:r>
      <w:r w:rsidRPr="00887243">
        <w:rPr>
          <w:rFonts w:cstheme="minorHAnsi"/>
          <w:rPrChange w:id="17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 xml:space="preserve"> by the State of South Carolina, as amended. </w:t>
      </w:r>
    </w:p>
    <w:p w14:paraId="5EA24498" w14:textId="77777777" w:rsidR="00AD6EF8" w:rsidRPr="00887243" w:rsidRDefault="00AD6EF8" w:rsidP="00AD6E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rPrChange w:id="18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Fonts w:cstheme="minorHAnsi"/>
          <w:rPrChange w:id="19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 xml:space="preserve">Call to Order </w:t>
      </w:r>
    </w:p>
    <w:p w14:paraId="122E6DB6" w14:textId="77777777" w:rsidR="00AD6EF8" w:rsidRPr="00887243" w:rsidRDefault="00AD6EF8" w:rsidP="00AD6E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rPrChange w:id="20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bookmarkStart w:id="21" w:name="_Hlk115250878"/>
      <w:r w:rsidRPr="00887243">
        <w:rPr>
          <w:rFonts w:cstheme="minorHAnsi"/>
          <w:rPrChange w:id="22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 xml:space="preserve">Approval of Minutes from Last Meeting </w:t>
      </w:r>
    </w:p>
    <w:bookmarkEnd w:id="21"/>
    <w:p w14:paraId="568E0FA4" w14:textId="49666521" w:rsidR="00882AA4" w:rsidRPr="00887243" w:rsidRDefault="00882AA4" w:rsidP="00AD6E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rPrChange w:id="23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Fonts w:cstheme="minorHAnsi"/>
          <w:rPrChange w:id="24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AG’s Office Report</w:t>
      </w:r>
      <w:r w:rsidR="00B430A0" w:rsidRPr="00887243">
        <w:rPr>
          <w:rFonts w:cstheme="minorHAnsi"/>
          <w:rPrChange w:id="25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 xml:space="preserve"> </w:t>
      </w:r>
    </w:p>
    <w:p w14:paraId="4AB07EAE" w14:textId="7A44FF07" w:rsidR="00AD6EF8" w:rsidRPr="00887243" w:rsidRDefault="00AD6EF8" w:rsidP="00AD6E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rPrChange w:id="26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Fonts w:cstheme="minorHAnsi"/>
          <w:rPrChange w:id="27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 xml:space="preserve">Fund Financial Report </w:t>
      </w:r>
    </w:p>
    <w:p w14:paraId="6FF8AF9A" w14:textId="7303B907" w:rsidR="00AD6EF8" w:rsidRPr="00887243" w:rsidRDefault="00AD6EF8" w:rsidP="00F9170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rPrChange w:id="28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Fonts w:cstheme="minorHAnsi"/>
          <w:rPrChange w:id="29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SFAA Administrative Report</w:t>
      </w:r>
      <w:r w:rsidR="00F91703" w:rsidRPr="00887243">
        <w:rPr>
          <w:rFonts w:cstheme="minorHAnsi"/>
          <w:rPrChange w:id="30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 xml:space="preserve"> </w:t>
      </w:r>
    </w:p>
    <w:p w14:paraId="32759158" w14:textId="22E59504" w:rsidR="00AD6EF8" w:rsidRPr="00887243" w:rsidRDefault="00AD6EF8" w:rsidP="00AD6E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rPrChange w:id="31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Fonts w:cstheme="minorHAnsi"/>
          <w:rPrChange w:id="32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 xml:space="preserve">Chairman’s </w:t>
      </w:r>
      <w:r w:rsidR="00FD2E77" w:rsidRPr="00887243">
        <w:rPr>
          <w:rFonts w:cstheme="minorHAnsi"/>
          <w:rPrChange w:id="33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R</w:t>
      </w:r>
      <w:r w:rsidRPr="00887243">
        <w:rPr>
          <w:rFonts w:cstheme="minorHAnsi"/>
          <w:rPrChange w:id="34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eport</w:t>
      </w:r>
    </w:p>
    <w:p w14:paraId="2D5DBC20" w14:textId="69DC0408" w:rsidR="00A52CA4" w:rsidRPr="00887243" w:rsidRDefault="00A52CA4" w:rsidP="00AD6EF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rPrChange w:id="35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Fonts w:cstheme="minorHAnsi"/>
          <w:rPrChange w:id="36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Old Business</w:t>
      </w:r>
      <w:r w:rsidR="00091B95" w:rsidRPr="00887243">
        <w:rPr>
          <w:rFonts w:cstheme="minorHAnsi"/>
          <w:rPrChange w:id="37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:</w:t>
      </w:r>
    </w:p>
    <w:p w14:paraId="6236DABC" w14:textId="7BABC63E" w:rsidR="00091B95" w:rsidRPr="00887243" w:rsidRDefault="009A4339" w:rsidP="006B3058">
      <w:pPr>
        <w:spacing w:after="0" w:line="240" w:lineRule="auto"/>
        <w:ind w:left="1440" w:hanging="360"/>
        <w:rPr>
          <w:rFonts w:cstheme="minorHAnsi"/>
          <w:rPrChange w:id="38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bookmarkStart w:id="39" w:name="_Hlk216881066"/>
      <w:r w:rsidRPr="00887243">
        <w:rPr>
          <w:rFonts w:cstheme="minorHAnsi"/>
          <w:rPrChange w:id="40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A.</w:t>
      </w:r>
      <w:r w:rsidRPr="00887243">
        <w:rPr>
          <w:rFonts w:cstheme="minorHAnsi"/>
          <w:rPrChange w:id="41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ab/>
      </w:r>
      <w:r w:rsidR="005E5C7C" w:rsidRPr="00887243">
        <w:rPr>
          <w:rFonts w:cstheme="minorHAnsi"/>
          <w:rPrChange w:id="42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 xml:space="preserve">Revisit </w:t>
      </w:r>
      <w:r w:rsidR="007A519A" w:rsidRPr="00887243">
        <w:rPr>
          <w:rFonts w:cstheme="minorHAnsi"/>
          <w:rPrChange w:id="43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GPS tabled applications</w:t>
      </w:r>
      <w:r w:rsidRPr="00887243">
        <w:rPr>
          <w:rFonts w:cstheme="minorHAnsi"/>
          <w:rPrChange w:id="44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:</w:t>
      </w:r>
    </w:p>
    <w:p w14:paraId="53F37B5C" w14:textId="166C9896" w:rsidR="007A519A" w:rsidRPr="00887243" w:rsidRDefault="00285A34" w:rsidP="006B3058">
      <w:pPr>
        <w:tabs>
          <w:tab w:val="left" w:pos="1530"/>
        </w:tabs>
        <w:spacing w:after="0" w:line="240" w:lineRule="auto"/>
        <w:ind w:left="1440"/>
        <w:rPr>
          <w:rFonts w:cstheme="minorHAnsi"/>
          <w:rPrChange w:id="45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proofErr w:type="spellStart"/>
      <w:r w:rsidRPr="00887243">
        <w:rPr>
          <w:rFonts w:cstheme="minorHAnsi"/>
          <w:rPrChange w:id="46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i</w:t>
      </w:r>
      <w:proofErr w:type="spellEnd"/>
      <w:r w:rsidRPr="00887243">
        <w:rPr>
          <w:rFonts w:cstheme="minorHAnsi"/>
          <w:rPrChange w:id="47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.</w:t>
      </w:r>
      <w:r w:rsidRPr="00887243">
        <w:rPr>
          <w:rFonts w:cstheme="minorHAnsi"/>
          <w:rPrChange w:id="48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ab/>
      </w:r>
      <w:r w:rsidR="007A519A" w:rsidRPr="00887243">
        <w:rPr>
          <w:rFonts w:cstheme="minorHAnsi"/>
          <w:rPrChange w:id="49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City of Orangeburg     FA-126</w:t>
      </w:r>
    </w:p>
    <w:p w14:paraId="4F1CA6C8" w14:textId="1DEA5969" w:rsidR="007A519A" w:rsidRPr="00887243" w:rsidRDefault="00285A34" w:rsidP="006B3058">
      <w:pPr>
        <w:tabs>
          <w:tab w:val="left" w:pos="1530"/>
        </w:tabs>
        <w:spacing w:after="0" w:line="240" w:lineRule="auto"/>
        <w:ind w:left="1440"/>
        <w:rPr>
          <w:rFonts w:cstheme="minorHAnsi"/>
          <w:rPrChange w:id="50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Fonts w:cstheme="minorHAnsi"/>
          <w:rPrChange w:id="51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ii.</w:t>
      </w:r>
      <w:r w:rsidRPr="00887243">
        <w:rPr>
          <w:rFonts w:cstheme="minorHAnsi"/>
          <w:rPrChange w:id="52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ab/>
      </w:r>
      <w:r w:rsidR="007A519A" w:rsidRPr="00887243">
        <w:rPr>
          <w:rFonts w:cstheme="minorHAnsi"/>
          <w:rPrChange w:id="53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City of Clemson     FA-127</w:t>
      </w:r>
    </w:p>
    <w:p w14:paraId="3D808670" w14:textId="76A91569" w:rsidR="007A519A" w:rsidRPr="00887243" w:rsidRDefault="00285A34" w:rsidP="006B3058">
      <w:pPr>
        <w:tabs>
          <w:tab w:val="left" w:pos="1530"/>
        </w:tabs>
        <w:spacing w:after="0" w:line="240" w:lineRule="auto"/>
        <w:ind w:left="1440"/>
        <w:rPr>
          <w:ins w:id="54" w:author="Williams, Matthew" w:date="2026-01-06T09:38:00Z" w16du:dateUtc="2026-01-06T14:38:00Z"/>
          <w:rFonts w:cstheme="minorHAnsi"/>
          <w:rPrChange w:id="55" w:author="Williams, Matthew" w:date="2026-01-06T09:40:00Z" w16du:dateUtc="2026-01-06T14:40:00Z">
            <w:rPr>
              <w:ins w:id="56" w:author="Williams, Matthew" w:date="2026-01-06T09:38:00Z" w16du:dateUtc="2026-01-06T14:38:00Z"/>
              <w:rFonts w:cstheme="minorHAnsi"/>
              <w:sz w:val="24"/>
              <w:szCs w:val="24"/>
            </w:rPr>
          </w:rPrChange>
        </w:rPr>
      </w:pPr>
      <w:r w:rsidRPr="00887243">
        <w:rPr>
          <w:rFonts w:cstheme="minorHAnsi"/>
          <w:rPrChange w:id="57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iii.</w:t>
      </w:r>
      <w:r w:rsidRPr="00887243">
        <w:rPr>
          <w:rFonts w:cstheme="minorHAnsi"/>
          <w:rPrChange w:id="58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ab/>
      </w:r>
      <w:r w:rsidR="007A519A" w:rsidRPr="00887243">
        <w:rPr>
          <w:rFonts w:cstheme="minorHAnsi"/>
          <w:rPrChange w:id="59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Bamberg County     FA-140</w:t>
      </w:r>
    </w:p>
    <w:p w14:paraId="282CC390" w14:textId="53F35C57" w:rsidR="00887243" w:rsidRPr="00887243" w:rsidRDefault="00887243" w:rsidP="006B3058">
      <w:pPr>
        <w:tabs>
          <w:tab w:val="left" w:pos="1530"/>
        </w:tabs>
        <w:spacing w:after="0" w:line="240" w:lineRule="auto"/>
        <w:ind w:left="1440"/>
        <w:rPr>
          <w:rFonts w:cstheme="minorHAnsi"/>
          <w:rPrChange w:id="60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ins w:id="61" w:author="Williams, Matthew" w:date="2026-01-06T09:38:00Z" w16du:dateUtc="2026-01-06T14:38:00Z">
        <w:r w:rsidRPr="00887243">
          <w:rPr>
            <w:rFonts w:cstheme="minorHAnsi"/>
            <w:rPrChange w:id="62" w:author="Williams, Matthew" w:date="2026-01-06T09:40:00Z" w16du:dateUtc="2026-01-06T14:40:00Z">
              <w:rPr>
                <w:rFonts w:cstheme="minorHAnsi"/>
                <w:sz w:val="24"/>
                <w:szCs w:val="24"/>
              </w:rPr>
            </w:rPrChange>
          </w:rPr>
          <w:t>iv</w:t>
        </w:r>
      </w:ins>
      <w:ins w:id="63" w:author="Williams, Matthew" w:date="2026-01-06T09:39:00Z" w16du:dateUtc="2026-01-06T14:39:00Z">
        <w:r w:rsidRPr="00887243">
          <w:rPr>
            <w:rFonts w:cstheme="minorHAnsi"/>
            <w:rPrChange w:id="64" w:author="Williams, Matthew" w:date="2026-01-06T09:40:00Z" w16du:dateUtc="2026-01-06T14:40:00Z">
              <w:rPr>
                <w:rFonts w:cstheme="minorHAnsi"/>
                <w:sz w:val="24"/>
                <w:szCs w:val="24"/>
              </w:rPr>
            </w:rPrChange>
          </w:rPr>
          <w:t xml:space="preserve">.         </w:t>
        </w:r>
      </w:ins>
      <w:ins w:id="65" w:author="Williams, Matthew" w:date="2026-01-06T09:40:00Z" w16du:dateUtc="2026-01-06T14:40:00Z">
        <w:r>
          <w:rPr>
            <w:rFonts w:cstheme="minorHAnsi"/>
          </w:rPr>
          <w:t xml:space="preserve"> </w:t>
        </w:r>
      </w:ins>
      <w:ins w:id="66" w:author="Williams, Matthew" w:date="2026-01-06T09:39:00Z" w16du:dateUtc="2026-01-06T14:39:00Z">
        <w:r w:rsidRPr="00887243">
          <w:rPr>
            <w:rFonts w:cstheme="minorHAnsi"/>
            <w:rPrChange w:id="67" w:author="Williams, Matthew" w:date="2026-01-06T09:40:00Z" w16du:dateUtc="2026-01-06T14:40:00Z">
              <w:rPr>
                <w:rFonts w:cstheme="minorHAnsi"/>
                <w:sz w:val="24"/>
                <w:szCs w:val="24"/>
              </w:rPr>
            </w:rPrChange>
          </w:rPr>
          <w:t>City of Mount Pleasant     FA-144</w:t>
        </w:r>
      </w:ins>
    </w:p>
    <w:p w14:paraId="092450C6" w14:textId="09A2CD21" w:rsidR="007A519A" w:rsidRPr="00887243" w:rsidRDefault="00285A34" w:rsidP="006B3058">
      <w:pPr>
        <w:tabs>
          <w:tab w:val="left" w:pos="1530"/>
        </w:tabs>
        <w:spacing w:after="0" w:line="240" w:lineRule="auto"/>
        <w:ind w:left="1440"/>
        <w:rPr>
          <w:rFonts w:cstheme="minorHAnsi"/>
          <w:rPrChange w:id="68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del w:id="69" w:author="Williams, Matthew" w:date="2026-01-06T09:39:00Z" w16du:dateUtc="2026-01-06T14:39:00Z">
        <w:r w:rsidRPr="00887243" w:rsidDel="00887243">
          <w:rPr>
            <w:rFonts w:cstheme="minorHAnsi"/>
            <w:rPrChange w:id="70" w:author="Williams, Matthew" w:date="2026-01-06T09:40:00Z" w16du:dateUtc="2026-01-06T14:40:00Z">
              <w:rPr>
                <w:rFonts w:cstheme="minorHAnsi"/>
                <w:sz w:val="24"/>
                <w:szCs w:val="24"/>
              </w:rPr>
            </w:rPrChange>
          </w:rPr>
          <w:delText>i</w:delText>
        </w:r>
      </w:del>
      <w:r w:rsidRPr="00887243">
        <w:rPr>
          <w:rFonts w:cstheme="minorHAnsi"/>
          <w:rPrChange w:id="71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v.</w:t>
      </w:r>
      <w:r w:rsidRPr="00887243">
        <w:rPr>
          <w:rFonts w:cstheme="minorHAnsi"/>
          <w:rPrChange w:id="72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ab/>
      </w:r>
      <w:r w:rsidR="007A519A" w:rsidRPr="00887243">
        <w:rPr>
          <w:rFonts w:cstheme="minorHAnsi"/>
          <w:rPrChange w:id="73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City of North Charleston     FA-147</w:t>
      </w:r>
    </w:p>
    <w:p w14:paraId="14598092" w14:textId="627F595D" w:rsidR="007A519A" w:rsidRPr="00887243" w:rsidRDefault="00285A34" w:rsidP="006B3058">
      <w:pPr>
        <w:tabs>
          <w:tab w:val="left" w:pos="1530"/>
        </w:tabs>
        <w:spacing w:after="0" w:line="240" w:lineRule="auto"/>
        <w:ind w:left="1440"/>
        <w:rPr>
          <w:rFonts w:cstheme="minorHAnsi"/>
          <w:rPrChange w:id="74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Fonts w:cstheme="minorHAnsi"/>
          <w:rPrChange w:id="75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v</w:t>
      </w:r>
      <w:ins w:id="76" w:author="Williams, Matthew" w:date="2026-01-06T09:39:00Z" w16du:dateUtc="2026-01-06T14:39:00Z">
        <w:r w:rsidR="00887243" w:rsidRPr="00887243">
          <w:rPr>
            <w:rFonts w:cstheme="minorHAnsi"/>
            <w:rPrChange w:id="77" w:author="Williams, Matthew" w:date="2026-01-06T09:40:00Z" w16du:dateUtc="2026-01-06T14:40:00Z">
              <w:rPr>
                <w:rFonts w:cstheme="minorHAnsi"/>
                <w:sz w:val="24"/>
                <w:szCs w:val="24"/>
              </w:rPr>
            </w:rPrChange>
          </w:rPr>
          <w:t>ii</w:t>
        </w:r>
      </w:ins>
      <w:r w:rsidRPr="00887243">
        <w:rPr>
          <w:rFonts w:cstheme="minorHAnsi"/>
          <w:rPrChange w:id="78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.</w:t>
      </w:r>
      <w:r w:rsidRPr="00887243">
        <w:rPr>
          <w:rFonts w:cstheme="minorHAnsi"/>
          <w:rPrChange w:id="79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ab/>
      </w:r>
      <w:r w:rsidR="007A519A" w:rsidRPr="00887243">
        <w:rPr>
          <w:rFonts w:cstheme="minorHAnsi"/>
          <w:rPrChange w:id="80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 xml:space="preserve">Florence County     FA-149          </w:t>
      </w:r>
    </w:p>
    <w:p w14:paraId="4A906D25" w14:textId="30BBAF8C" w:rsidR="00A0265F" w:rsidRPr="00887243" w:rsidRDefault="00AD6EF8" w:rsidP="00A0265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rPrChange w:id="81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Fonts w:cstheme="minorHAnsi"/>
          <w:rPrChange w:id="82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 xml:space="preserve">New Business </w:t>
      </w:r>
    </w:p>
    <w:p w14:paraId="6EEDDA1D" w14:textId="106A8164" w:rsidR="009E70D9" w:rsidRPr="00887243" w:rsidRDefault="009E70D9" w:rsidP="006B3058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cstheme="minorHAnsi"/>
          <w:rPrChange w:id="83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bookmarkStart w:id="84" w:name="_Hlk129079526"/>
      <w:bookmarkStart w:id="85" w:name="_Hlk129695499"/>
      <w:r w:rsidRPr="00887243">
        <w:rPr>
          <w:rFonts w:cstheme="minorHAnsi"/>
          <w:rPrChange w:id="86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 xml:space="preserve">GPS </w:t>
      </w:r>
      <w:r w:rsidR="00F870E7" w:rsidRPr="00887243">
        <w:rPr>
          <w:rFonts w:cstheme="minorHAnsi"/>
          <w:rPrChange w:id="87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A</w:t>
      </w:r>
      <w:r w:rsidRPr="00887243">
        <w:rPr>
          <w:rFonts w:cstheme="minorHAnsi"/>
          <w:rPrChange w:id="88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pplication</w:t>
      </w:r>
      <w:r w:rsidR="002E6F9B" w:rsidRPr="00887243">
        <w:rPr>
          <w:rFonts w:cstheme="minorHAnsi"/>
          <w:rPrChange w:id="89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s</w:t>
      </w:r>
      <w:r w:rsidRPr="00887243">
        <w:rPr>
          <w:rFonts w:cstheme="minorHAnsi"/>
          <w:rPrChange w:id="90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:</w:t>
      </w:r>
    </w:p>
    <w:p w14:paraId="714E2768" w14:textId="1F8402FE" w:rsidR="00F870E7" w:rsidRPr="00887243" w:rsidRDefault="00285A34" w:rsidP="006B3058">
      <w:pPr>
        <w:spacing w:after="0" w:line="240" w:lineRule="auto"/>
        <w:ind w:firstLine="1440"/>
        <w:rPr>
          <w:rFonts w:cstheme="minorHAnsi"/>
          <w:rPrChange w:id="91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proofErr w:type="spellStart"/>
      <w:r w:rsidRPr="00887243">
        <w:rPr>
          <w:rFonts w:cstheme="minorHAnsi"/>
          <w:rPrChange w:id="92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i</w:t>
      </w:r>
      <w:proofErr w:type="spellEnd"/>
      <w:r w:rsidRPr="00887243">
        <w:rPr>
          <w:rFonts w:cstheme="minorHAnsi"/>
          <w:rPrChange w:id="93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.</w:t>
      </w:r>
      <w:r w:rsidRPr="00887243">
        <w:rPr>
          <w:rFonts w:cstheme="minorHAnsi"/>
          <w:rPrChange w:id="94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ab/>
      </w:r>
      <w:r w:rsidR="007A519A" w:rsidRPr="00887243">
        <w:rPr>
          <w:rFonts w:cstheme="minorHAnsi"/>
          <w:rPrChange w:id="95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  <w:t>City of Aiken    FA-151</w:t>
      </w:r>
    </w:p>
    <w:bookmarkEnd w:id="84"/>
    <w:bookmarkEnd w:id="85"/>
    <w:p w14:paraId="4FEFFF57" w14:textId="411B49C7" w:rsidR="007A519A" w:rsidRPr="00887243" w:rsidRDefault="00285A34" w:rsidP="006B3058">
      <w:pPr>
        <w:spacing w:after="0" w:line="240" w:lineRule="auto"/>
        <w:ind w:firstLine="1440"/>
        <w:rPr>
          <w:rFonts w:cstheme="minorHAnsi"/>
          <w:rPrChange w:id="96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97" w:author="Williams, Matthew" w:date="2026-01-06T09:40:00Z" w16du:dateUtc="2026-01-06T14:40:00Z">
            <w:rPr>
              <w:sz w:val="24"/>
              <w:szCs w:val="24"/>
            </w:rPr>
          </w:rPrChange>
        </w:rPr>
        <w:t>ii.</w:t>
      </w:r>
      <w:r w:rsidRPr="00887243">
        <w:rPr>
          <w:rPrChange w:id="98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7A519A" w:rsidRPr="00887243">
        <w:rPr>
          <w:rPrChange w:id="99" w:author="Williams, Matthew" w:date="2026-01-06T09:40:00Z" w16du:dateUtc="2026-01-06T14:40:00Z">
            <w:rPr>
              <w:sz w:val="24"/>
              <w:szCs w:val="24"/>
            </w:rPr>
          </w:rPrChange>
        </w:rPr>
        <w:t>Town of Fort Mill    FA-152</w:t>
      </w:r>
    </w:p>
    <w:p w14:paraId="0752C04D" w14:textId="77777777" w:rsidR="00285A34" w:rsidRPr="00887243" w:rsidRDefault="00285A34" w:rsidP="006B3058">
      <w:pPr>
        <w:spacing w:after="0" w:line="240" w:lineRule="auto"/>
        <w:ind w:firstLine="1440"/>
        <w:rPr>
          <w:rPrChange w:id="100" w:author="Williams, Matthew" w:date="2026-01-06T09:40:00Z" w16du:dateUtc="2026-01-06T14:40:00Z">
            <w:rPr>
              <w:sz w:val="24"/>
              <w:szCs w:val="24"/>
            </w:rPr>
          </w:rPrChange>
        </w:rPr>
      </w:pPr>
      <w:r w:rsidRPr="00887243">
        <w:rPr>
          <w:rPrChange w:id="101" w:author="Williams, Matthew" w:date="2026-01-06T09:40:00Z" w16du:dateUtc="2026-01-06T14:40:00Z">
            <w:rPr>
              <w:sz w:val="24"/>
              <w:szCs w:val="24"/>
            </w:rPr>
          </w:rPrChange>
        </w:rPr>
        <w:t>iii.</w:t>
      </w:r>
      <w:r w:rsidRPr="00887243">
        <w:rPr>
          <w:rPrChange w:id="102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7A519A" w:rsidRPr="00887243">
        <w:rPr>
          <w:rPrChange w:id="103" w:author="Williams, Matthew" w:date="2026-01-06T09:40:00Z" w16du:dateUtc="2026-01-06T14:40:00Z">
            <w:rPr>
              <w:sz w:val="24"/>
              <w:szCs w:val="24"/>
            </w:rPr>
          </w:rPrChange>
        </w:rPr>
        <w:t>Town of Summerville     FA-153</w:t>
      </w:r>
      <w:del w:id="104" w:author="Williams, Matthew" w:date="2026-01-06T08:42:00Z" w16du:dateUtc="2026-01-06T13:42:00Z">
        <w:r w:rsidRPr="00887243" w:rsidDel="00FD41D7">
          <w:rPr>
            <w:rPrChange w:id="105" w:author="Williams, Matthew" w:date="2026-01-06T09:40:00Z" w16du:dateUtc="2026-01-06T14:40:00Z">
              <w:rPr>
                <w:sz w:val="24"/>
                <w:szCs w:val="24"/>
              </w:rPr>
            </w:rPrChange>
          </w:rPr>
          <w:delText>iv.</w:delText>
        </w:r>
      </w:del>
      <w:r w:rsidRPr="00887243">
        <w:rPr>
          <w:rPrChange w:id="106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</w:p>
    <w:p w14:paraId="68FB2FD5" w14:textId="1662BC81" w:rsidR="007A519A" w:rsidRPr="00887243" w:rsidRDefault="00285A34" w:rsidP="006B3058">
      <w:pPr>
        <w:spacing w:after="0" w:line="240" w:lineRule="auto"/>
        <w:ind w:firstLine="1440"/>
        <w:rPr>
          <w:rFonts w:cstheme="minorHAnsi"/>
          <w:rPrChange w:id="107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08" w:author="Williams, Matthew" w:date="2026-01-06T09:40:00Z" w16du:dateUtc="2026-01-06T14:40:00Z">
            <w:rPr>
              <w:sz w:val="24"/>
              <w:szCs w:val="24"/>
            </w:rPr>
          </w:rPrChange>
        </w:rPr>
        <w:t>iv.</w:t>
      </w:r>
      <w:r w:rsidRPr="00887243">
        <w:rPr>
          <w:rPrChange w:id="109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7A519A" w:rsidRPr="00887243">
        <w:rPr>
          <w:rPrChange w:id="110" w:author="Williams, Matthew" w:date="2026-01-06T09:40:00Z" w16du:dateUtc="2026-01-06T14:40:00Z">
            <w:rPr>
              <w:sz w:val="24"/>
              <w:szCs w:val="24"/>
            </w:rPr>
          </w:rPrChange>
        </w:rPr>
        <w:t>City of Gaffney    FA-154</w:t>
      </w:r>
    </w:p>
    <w:p w14:paraId="7FDF92A5" w14:textId="5EC5133C" w:rsidR="00B506FC" w:rsidRPr="00887243" w:rsidRDefault="00285A34" w:rsidP="006B3058">
      <w:pPr>
        <w:spacing w:after="0" w:line="240" w:lineRule="auto"/>
        <w:ind w:firstLine="1440"/>
        <w:rPr>
          <w:rFonts w:cstheme="minorHAnsi"/>
          <w:rPrChange w:id="111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12" w:author="Williams, Matthew" w:date="2026-01-06T09:40:00Z" w16du:dateUtc="2026-01-06T14:40:00Z">
            <w:rPr>
              <w:sz w:val="24"/>
              <w:szCs w:val="24"/>
            </w:rPr>
          </w:rPrChange>
        </w:rPr>
        <w:t>v.</w:t>
      </w:r>
      <w:r w:rsidRPr="00887243">
        <w:rPr>
          <w:rPrChange w:id="113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7A519A" w:rsidRPr="00887243">
        <w:rPr>
          <w:rPrChange w:id="114" w:author="Williams, Matthew" w:date="2026-01-06T09:40:00Z" w16du:dateUtc="2026-01-06T14:40:00Z">
            <w:rPr>
              <w:sz w:val="24"/>
              <w:szCs w:val="24"/>
            </w:rPr>
          </w:rPrChange>
        </w:rPr>
        <w:t>Abbeville County     FA</w:t>
      </w:r>
      <w:r w:rsidR="00B506FC" w:rsidRPr="00887243">
        <w:rPr>
          <w:rPrChange w:id="115" w:author="Williams, Matthew" w:date="2026-01-06T09:40:00Z" w16du:dateUtc="2026-01-06T14:40:00Z">
            <w:rPr>
              <w:sz w:val="24"/>
              <w:szCs w:val="24"/>
            </w:rPr>
          </w:rPrChange>
        </w:rPr>
        <w:t>-155</w:t>
      </w:r>
    </w:p>
    <w:p w14:paraId="37DFF19D" w14:textId="2017A459" w:rsidR="00B506FC" w:rsidRPr="00887243" w:rsidRDefault="00285A34" w:rsidP="006B3058">
      <w:pPr>
        <w:spacing w:after="0" w:line="240" w:lineRule="auto"/>
        <w:ind w:firstLine="1440"/>
        <w:rPr>
          <w:rFonts w:cstheme="minorHAnsi"/>
          <w:rPrChange w:id="116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17" w:author="Williams, Matthew" w:date="2026-01-06T09:40:00Z" w16du:dateUtc="2026-01-06T14:40:00Z">
            <w:rPr>
              <w:sz w:val="24"/>
              <w:szCs w:val="24"/>
            </w:rPr>
          </w:rPrChange>
        </w:rPr>
        <w:t>vi.</w:t>
      </w:r>
      <w:r w:rsidRPr="00887243">
        <w:rPr>
          <w:rPrChange w:id="118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B506FC" w:rsidRPr="00887243">
        <w:rPr>
          <w:rPrChange w:id="119" w:author="Williams, Matthew" w:date="2026-01-06T09:40:00Z" w16du:dateUtc="2026-01-06T14:40:00Z">
            <w:rPr>
              <w:sz w:val="24"/>
              <w:szCs w:val="24"/>
            </w:rPr>
          </w:rPrChange>
        </w:rPr>
        <w:t>City of North Augusta    FA-156</w:t>
      </w:r>
    </w:p>
    <w:p w14:paraId="5BA8BACF" w14:textId="21621CE4" w:rsidR="00095EBF" w:rsidRPr="00887243" w:rsidRDefault="00285A34" w:rsidP="006B3058">
      <w:pPr>
        <w:spacing w:after="0" w:line="240" w:lineRule="auto"/>
        <w:ind w:firstLine="1440"/>
        <w:rPr>
          <w:rFonts w:cstheme="minorHAnsi"/>
          <w:rPrChange w:id="120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21" w:author="Williams, Matthew" w:date="2026-01-06T09:40:00Z" w16du:dateUtc="2026-01-06T14:40:00Z">
            <w:rPr>
              <w:sz w:val="24"/>
              <w:szCs w:val="24"/>
            </w:rPr>
          </w:rPrChange>
        </w:rPr>
        <w:t>vii.</w:t>
      </w:r>
      <w:r w:rsidRPr="00887243">
        <w:rPr>
          <w:rPrChange w:id="122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B506FC" w:rsidRPr="00887243">
        <w:rPr>
          <w:rPrChange w:id="123" w:author="Williams, Matthew" w:date="2026-01-06T09:40:00Z" w16du:dateUtc="2026-01-06T14:40:00Z">
            <w:rPr>
              <w:sz w:val="24"/>
              <w:szCs w:val="24"/>
            </w:rPr>
          </w:rPrChange>
        </w:rPr>
        <w:t>Union County    FA-157</w:t>
      </w:r>
      <w:r w:rsidR="001275F5" w:rsidRPr="00887243">
        <w:rPr>
          <w:rPrChange w:id="124" w:author="Williams, Matthew" w:date="2026-01-06T09:40:00Z" w16du:dateUtc="2026-01-06T14:40:00Z">
            <w:rPr>
              <w:sz w:val="24"/>
              <w:szCs w:val="24"/>
            </w:rPr>
          </w:rPrChange>
        </w:rPr>
        <w:t xml:space="preserve"> </w:t>
      </w:r>
    </w:p>
    <w:p w14:paraId="096C20E9" w14:textId="01E31503" w:rsidR="00B506FC" w:rsidRPr="00887243" w:rsidRDefault="00285A34" w:rsidP="006B3058">
      <w:pPr>
        <w:spacing w:after="0" w:line="240" w:lineRule="auto"/>
        <w:ind w:firstLine="1440"/>
        <w:rPr>
          <w:rFonts w:cstheme="minorHAnsi"/>
          <w:rPrChange w:id="125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26" w:author="Williams, Matthew" w:date="2026-01-06T09:40:00Z" w16du:dateUtc="2026-01-06T14:40:00Z">
            <w:rPr>
              <w:sz w:val="24"/>
              <w:szCs w:val="24"/>
            </w:rPr>
          </w:rPrChange>
        </w:rPr>
        <w:t>viii.</w:t>
      </w:r>
      <w:r w:rsidRPr="00887243">
        <w:rPr>
          <w:rPrChange w:id="127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B506FC" w:rsidRPr="00887243">
        <w:rPr>
          <w:rPrChange w:id="128" w:author="Williams, Matthew" w:date="2026-01-06T09:40:00Z" w16du:dateUtc="2026-01-06T14:40:00Z">
            <w:rPr>
              <w:sz w:val="24"/>
              <w:szCs w:val="24"/>
            </w:rPr>
          </w:rPrChange>
        </w:rPr>
        <w:t>Greenwood County     FA-158</w:t>
      </w:r>
    </w:p>
    <w:p w14:paraId="611C390A" w14:textId="35F7654B" w:rsidR="00B506FC" w:rsidRPr="00887243" w:rsidRDefault="00285A34" w:rsidP="006B3058">
      <w:pPr>
        <w:spacing w:after="0" w:line="240" w:lineRule="auto"/>
        <w:ind w:firstLine="1440"/>
        <w:rPr>
          <w:rFonts w:cstheme="minorHAnsi"/>
          <w:rPrChange w:id="129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30" w:author="Williams, Matthew" w:date="2026-01-06T09:40:00Z" w16du:dateUtc="2026-01-06T14:40:00Z">
            <w:rPr>
              <w:sz w:val="24"/>
              <w:szCs w:val="24"/>
            </w:rPr>
          </w:rPrChange>
        </w:rPr>
        <w:t>ix.</w:t>
      </w:r>
      <w:r w:rsidRPr="00887243">
        <w:rPr>
          <w:rPrChange w:id="131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B506FC" w:rsidRPr="00887243">
        <w:rPr>
          <w:rPrChange w:id="132" w:author="Williams, Matthew" w:date="2026-01-06T09:40:00Z" w16du:dateUtc="2026-01-06T14:40:00Z">
            <w:rPr>
              <w:sz w:val="24"/>
              <w:szCs w:val="24"/>
            </w:rPr>
          </w:rPrChange>
        </w:rPr>
        <w:t>City of Spartanburg     FA-159</w:t>
      </w:r>
    </w:p>
    <w:p w14:paraId="54FE9522" w14:textId="47FB531C" w:rsidR="00B506FC" w:rsidRPr="00887243" w:rsidRDefault="00285A34" w:rsidP="006B3058">
      <w:pPr>
        <w:spacing w:after="0" w:line="240" w:lineRule="auto"/>
        <w:ind w:firstLine="1440"/>
        <w:rPr>
          <w:rFonts w:cstheme="minorHAnsi"/>
          <w:rPrChange w:id="133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34" w:author="Williams, Matthew" w:date="2026-01-06T09:40:00Z" w16du:dateUtc="2026-01-06T14:40:00Z">
            <w:rPr>
              <w:sz w:val="24"/>
              <w:szCs w:val="24"/>
            </w:rPr>
          </w:rPrChange>
        </w:rPr>
        <w:t>x.</w:t>
      </w:r>
      <w:r w:rsidRPr="00887243">
        <w:rPr>
          <w:rPrChange w:id="135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B506FC" w:rsidRPr="00887243">
        <w:rPr>
          <w:rPrChange w:id="136" w:author="Williams, Matthew" w:date="2026-01-06T09:40:00Z" w16du:dateUtc="2026-01-06T14:40:00Z">
            <w:rPr>
              <w:sz w:val="24"/>
              <w:szCs w:val="24"/>
            </w:rPr>
          </w:rPrChange>
        </w:rPr>
        <w:t>City of Sumter     FA-160</w:t>
      </w:r>
    </w:p>
    <w:p w14:paraId="51D90098" w14:textId="4F34CBB7" w:rsidR="00B506FC" w:rsidRPr="00887243" w:rsidRDefault="00285A34" w:rsidP="006B3058">
      <w:pPr>
        <w:spacing w:after="0" w:line="240" w:lineRule="auto"/>
        <w:ind w:firstLine="1440"/>
        <w:rPr>
          <w:rFonts w:cstheme="minorHAnsi"/>
          <w:rPrChange w:id="137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38" w:author="Williams, Matthew" w:date="2026-01-06T09:40:00Z" w16du:dateUtc="2026-01-06T14:40:00Z">
            <w:rPr>
              <w:sz w:val="24"/>
              <w:szCs w:val="24"/>
            </w:rPr>
          </w:rPrChange>
        </w:rPr>
        <w:t>xi.</w:t>
      </w:r>
      <w:r w:rsidRPr="00887243">
        <w:rPr>
          <w:rPrChange w:id="139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B506FC" w:rsidRPr="00887243">
        <w:rPr>
          <w:rPrChange w:id="140" w:author="Williams, Matthew" w:date="2026-01-06T09:40:00Z" w16du:dateUtc="2026-01-06T14:40:00Z">
            <w:rPr>
              <w:sz w:val="24"/>
              <w:szCs w:val="24"/>
            </w:rPr>
          </w:rPrChange>
        </w:rPr>
        <w:t>Colleton County     FA-161</w:t>
      </w:r>
    </w:p>
    <w:p w14:paraId="75BFA3C4" w14:textId="289958A0" w:rsidR="00B506FC" w:rsidRPr="00887243" w:rsidRDefault="00285A34" w:rsidP="006B3058">
      <w:pPr>
        <w:spacing w:after="0" w:line="240" w:lineRule="auto"/>
        <w:ind w:firstLine="1440"/>
        <w:rPr>
          <w:rFonts w:cstheme="minorHAnsi"/>
          <w:rPrChange w:id="141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42" w:author="Williams, Matthew" w:date="2026-01-06T09:40:00Z" w16du:dateUtc="2026-01-06T14:40:00Z">
            <w:rPr>
              <w:sz w:val="24"/>
              <w:szCs w:val="24"/>
            </w:rPr>
          </w:rPrChange>
        </w:rPr>
        <w:t>xii.</w:t>
      </w:r>
      <w:r w:rsidRPr="00887243">
        <w:rPr>
          <w:rPrChange w:id="143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B506FC" w:rsidRPr="00887243">
        <w:rPr>
          <w:rPrChange w:id="144" w:author="Williams, Matthew" w:date="2026-01-06T09:40:00Z" w16du:dateUtc="2026-01-06T14:40:00Z">
            <w:rPr>
              <w:sz w:val="24"/>
              <w:szCs w:val="24"/>
            </w:rPr>
          </w:rPrChange>
        </w:rPr>
        <w:t>York County     FA-162</w:t>
      </w:r>
    </w:p>
    <w:p w14:paraId="421EA7E2" w14:textId="163C243D" w:rsidR="00B506FC" w:rsidRPr="00887243" w:rsidRDefault="00285A34" w:rsidP="006B3058">
      <w:pPr>
        <w:spacing w:after="0" w:line="240" w:lineRule="auto"/>
        <w:ind w:firstLine="1440"/>
        <w:rPr>
          <w:rFonts w:cstheme="minorHAnsi"/>
          <w:rPrChange w:id="145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46" w:author="Williams, Matthew" w:date="2026-01-06T09:40:00Z" w16du:dateUtc="2026-01-06T14:40:00Z">
            <w:rPr>
              <w:sz w:val="24"/>
              <w:szCs w:val="24"/>
            </w:rPr>
          </w:rPrChange>
        </w:rPr>
        <w:t>xiii.</w:t>
      </w:r>
      <w:r w:rsidRPr="00887243">
        <w:rPr>
          <w:rPrChange w:id="147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B506FC" w:rsidRPr="00887243">
        <w:rPr>
          <w:rPrChange w:id="148" w:author="Williams, Matthew" w:date="2026-01-06T09:40:00Z" w16du:dateUtc="2026-01-06T14:40:00Z">
            <w:rPr>
              <w:sz w:val="24"/>
              <w:szCs w:val="24"/>
            </w:rPr>
          </w:rPrChange>
        </w:rPr>
        <w:t>Pickens County     FA-163</w:t>
      </w:r>
    </w:p>
    <w:p w14:paraId="40F7D3FD" w14:textId="746720B8" w:rsidR="00B506FC" w:rsidRPr="00887243" w:rsidRDefault="00285A34" w:rsidP="006B3058">
      <w:pPr>
        <w:spacing w:after="0" w:line="240" w:lineRule="auto"/>
        <w:ind w:firstLine="1440"/>
        <w:rPr>
          <w:rFonts w:cstheme="minorHAnsi"/>
          <w:rPrChange w:id="149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50" w:author="Williams, Matthew" w:date="2026-01-06T09:40:00Z" w16du:dateUtc="2026-01-06T14:40:00Z">
            <w:rPr>
              <w:sz w:val="24"/>
              <w:szCs w:val="24"/>
            </w:rPr>
          </w:rPrChange>
        </w:rPr>
        <w:t>xiv.</w:t>
      </w:r>
      <w:r w:rsidRPr="00887243">
        <w:rPr>
          <w:rPrChange w:id="151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B506FC" w:rsidRPr="00887243">
        <w:rPr>
          <w:rPrChange w:id="152" w:author="Williams, Matthew" w:date="2026-01-06T09:40:00Z" w16du:dateUtc="2026-01-06T14:40:00Z">
            <w:rPr>
              <w:sz w:val="24"/>
              <w:szCs w:val="24"/>
            </w:rPr>
          </w:rPrChange>
        </w:rPr>
        <w:t>Oconee County     FA-164</w:t>
      </w:r>
    </w:p>
    <w:p w14:paraId="7B6CBFBF" w14:textId="1B92E68C" w:rsidR="00B506FC" w:rsidRPr="00887243" w:rsidRDefault="00285A34" w:rsidP="006B3058">
      <w:pPr>
        <w:spacing w:after="0" w:line="240" w:lineRule="auto"/>
        <w:ind w:firstLine="1440"/>
        <w:rPr>
          <w:rFonts w:cstheme="minorHAnsi"/>
          <w:rPrChange w:id="153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54" w:author="Williams, Matthew" w:date="2026-01-06T09:40:00Z" w16du:dateUtc="2026-01-06T14:40:00Z">
            <w:rPr>
              <w:sz w:val="24"/>
              <w:szCs w:val="24"/>
            </w:rPr>
          </w:rPrChange>
        </w:rPr>
        <w:t>xv.</w:t>
      </w:r>
      <w:r w:rsidRPr="00887243">
        <w:rPr>
          <w:rPrChange w:id="155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B506FC" w:rsidRPr="00887243">
        <w:rPr>
          <w:rPrChange w:id="156" w:author="Williams, Matthew" w:date="2026-01-06T09:40:00Z" w16du:dateUtc="2026-01-06T14:40:00Z">
            <w:rPr>
              <w:sz w:val="24"/>
              <w:szCs w:val="24"/>
            </w:rPr>
          </w:rPrChange>
        </w:rPr>
        <w:t>Jasper County     FA-165</w:t>
      </w:r>
    </w:p>
    <w:p w14:paraId="13902BEC" w14:textId="462797F8" w:rsidR="00B506FC" w:rsidRPr="00887243" w:rsidRDefault="006B3058" w:rsidP="006B3058">
      <w:pPr>
        <w:spacing w:after="0" w:line="240" w:lineRule="auto"/>
        <w:ind w:firstLine="1440"/>
        <w:rPr>
          <w:rFonts w:cstheme="minorHAnsi"/>
          <w:rPrChange w:id="157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58" w:author="Williams, Matthew" w:date="2026-01-06T09:40:00Z" w16du:dateUtc="2026-01-06T14:40:00Z">
            <w:rPr>
              <w:sz w:val="24"/>
              <w:szCs w:val="24"/>
            </w:rPr>
          </w:rPrChange>
        </w:rPr>
        <w:t>xvi.</w:t>
      </w:r>
      <w:r w:rsidRPr="00887243">
        <w:rPr>
          <w:rPrChange w:id="159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B506FC" w:rsidRPr="00887243">
        <w:rPr>
          <w:rPrChange w:id="160" w:author="Williams, Matthew" w:date="2026-01-06T09:40:00Z" w16du:dateUtc="2026-01-06T14:40:00Z">
            <w:rPr>
              <w:sz w:val="24"/>
              <w:szCs w:val="24"/>
            </w:rPr>
          </w:rPrChange>
        </w:rPr>
        <w:t>City of Forest Acres     FA-166</w:t>
      </w:r>
    </w:p>
    <w:p w14:paraId="78B78D2A" w14:textId="269843CD" w:rsidR="00B506FC" w:rsidRPr="00887243" w:rsidRDefault="006B3058" w:rsidP="006B3058">
      <w:pPr>
        <w:spacing w:after="0" w:line="240" w:lineRule="auto"/>
        <w:ind w:firstLine="1440"/>
        <w:rPr>
          <w:rFonts w:cstheme="minorHAnsi"/>
          <w:rPrChange w:id="161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62" w:author="Williams, Matthew" w:date="2026-01-06T09:40:00Z" w16du:dateUtc="2026-01-06T14:40:00Z">
            <w:rPr>
              <w:sz w:val="24"/>
              <w:szCs w:val="24"/>
            </w:rPr>
          </w:rPrChange>
        </w:rPr>
        <w:t>xvii.</w:t>
      </w:r>
      <w:r w:rsidRPr="00887243">
        <w:rPr>
          <w:rPrChange w:id="163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B506FC" w:rsidRPr="00887243">
        <w:rPr>
          <w:rPrChange w:id="164" w:author="Williams, Matthew" w:date="2026-01-06T09:40:00Z" w16du:dateUtc="2026-01-06T14:40:00Z">
            <w:rPr>
              <w:sz w:val="24"/>
              <w:szCs w:val="24"/>
            </w:rPr>
          </w:rPrChange>
        </w:rPr>
        <w:t>Chesterfield County     FA-172</w:t>
      </w:r>
    </w:p>
    <w:p w14:paraId="7B4D8A44" w14:textId="1557B278" w:rsidR="00B506FC" w:rsidRPr="00887243" w:rsidRDefault="006B3058" w:rsidP="006B3058">
      <w:pPr>
        <w:spacing w:after="0" w:line="240" w:lineRule="auto"/>
        <w:ind w:firstLine="1440"/>
        <w:rPr>
          <w:rFonts w:cstheme="minorHAnsi"/>
          <w:rPrChange w:id="165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66" w:author="Williams, Matthew" w:date="2026-01-06T09:40:00Z" w16du:dateUtc="2026-01-06T14:40:00Z">
            <w:rPr>
              <w:sz w:val="24"/>
              <w:szCs w:val="24"/>
            </w:rPr>
          </w:rPrChange>
        </w:rPr>
        <w:t>xviii.</w:t>
      </w:r>
      <w:r w:rsidRPr="00887243">
        <w:rPr>
          <w:rPrChange w:id="167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B506FC" w:rsidRPr="00887243">
        <w:rPr>
          <w:rPrChange w:id="168" w:author="Williams, Matthew" w:date="2026-01-06T09:40:00Z" w16du:dateUtc="2026-01-06T14:40:00Z">
            <w:rPr>
              <w:sz w:val="24"/>
              <w:szCs w:val="24"/>
            </w:rPr>
          </w:rPrChange>
        </w:rPr>
        <w:t xml:space="preserve">Lancaster County     </w:t>
      </w:r>
      <w:r w:rsidR="002E6F9B" w:rsidRPr="00887243">
        <w:rPr>
          <w:rPrChange w:id="169" w:author="Williams, Matthew" w:date="2026-01-06T09:40:00Z" w16du:dateUtc="2026-01-06T14:40:00Z">
            <w:rPr>
              <w:sz w:val="24"/>
              <w:szCs w:val="24"/>
            </w:rPr>
          </w:rPrChange>
        </w:rPr>
        <w:t>FA-173</w:t>
      </w:r>
    </w:p>
    <w:p w14:paraId="23A0DD6D" w14:textId="5762424A" w:rsidR="002E6F9B" w:rsidRPr="00887243" w:rsidRDefault="006B3058" w:rsidP="006B3058">
      <w:pPr>
        <w:spacing w:after="0" w:line="240" w:lineRule="auto"/>
        <w:ind w:firstLine="1440"/>
        <w:rPr>
          <w:rFonts w:cstheme="minorHAnsi"/>
          <w:rPrChange w:id="170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71" w:author="Williams, Matthew" w:date="2026-01-06T09:40:00Z" w16du:dateUtc="2026-01-06T14:40:00Z">
            <w:rPr>
              <w:sz w:val="24"/>
              <w:szCs w:val="24"/>
            </w:rPr>
          </w:rPrChange>
        </w:rPr>
        <w:t>xix.</w:t>
      </w:r>
      <w:r w:rsidRPr="00887243">
        <w:rPr>
          <w:rPrChange w:id="172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2E6F9B" w:rsidRPr="00887243">
        <w:rPr>
          <w:rPrChange w:id="173" w:author="Williams, Matthew" w:date="2026-01-06T09:40:00Z" w16du:dateUtc="2026-01-06T14:40:00Z">
            <w:rPr>
              <w:sz w:val="24"/>
              <w:szCs w:val="24"/>
            </w:rPr>
          </w:rPrChange>
        </w:rPr>
        <w:t>City of Chester     FA-177</w:t>
      </w:r>
    </w:p>
    <w:p w14:paraId="526840E8" w14:textId="2FFC9292" w:rsidR="002E6F9B" w:rsidRPr="00887243" w:rsidRDefault="006B3058" w:rsidP="006B3058">
      <w:pPr>
        <w:spacing w:after="0" w:line="240" w:lineRule="auto"/>
        <w:ind w:firstLine="1440"/>
        <w:rPr>
          <w:rFonts w:cstheme="minorHAnsi"/>
          <w:rPrChange w:id="174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75" w:author="Williams, Matthew" w:date="2026-01-06T09:40:00Z" w16du:dateUtc="2026-01-06T14:40:00Z">
            <w:rPr>
              <w:sz w:val="24"/>
              <w:szCs w:val="24"/>
            </w:rPr>
          </w:rPrChange>
        </w:rPr>
        <w:t>xx.</w:t>
      </w:r>
      <w:r w:rsidRPr="00887243">
        <w:rPr>
          <w:rPrChange w:id="176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2E6F9B" w:rsidRPr="00887243">
        <w:rPr>
          <w:rPrChange w:id="177" w:author="Williams, Matthew" w:date="2026-01-06T09:40:00Z" w16du:dateUtc="2026-01-06T14:40:00Z">
            <w:rPr>
              <w:sz w:val="24"/>
              <w:szCs w:val="24"/>
            </w:rPr>
          </w:rPrChange>
        </w:rPr>
        <w:t>Chester County    FA-178</w:t>
      </w:r>
    </w:p>
    <w:p w14:paraId="5031FAEB" w14:textId="716E893C" w:rsidR="002E6F9B" w:rsidRPr="00887243" w:rsidRDefault="006B3058" w:rsidP="006B3058">
      <w:pPr>
        <w:spacing w:after="0" w:line="240" w:lineRule="auto"/>
        <w:ind w:firstLine="1440"/>
        <w:rPr>
          <w:rFonts w:cstheme="minorHAnsi"/>
          <w:rPrChange w:id="178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79" w:author="Williams, Matthew" w:date="2026-01-06T09:40:00Z" w16du:dateUtc="2026-01-06T14:40:00Z">
            <w:rPr>
              <w:sz w:val="24"/>
              <w:szCs w:val="24"/>
            </w:rPr>
          </w:rPrChange>
        </w:rPr>
        <w:t>xxi.</w:t>
      </w:r>
      <w:r w:rsidRPr="00887243">
        <w:rPr>
          <w:rPrChange w:id="180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2E6F9B" w:rsidRPr="00887243">
        <w:rPr>
          <w:rPrChange w:id="181" w:author="Williams, Matthew" w:date="2026-01-06T09:40:00Z" w16du:dateUtc="2026-01-06T14:40:00Z">
            <w:rPr>
              <w:sz w:val="24"/>
              <w:szCs w:val="24"/>
            </w:rPr>
          </w:rPrChange>
        </w:rPr>
        <w:t>Kershaw County     FA-179</w:t>
      </w:r>
    </w:p>
    <w:p w14:paraId="6DBFAB8F" w14:textId="4BB7E140" w:rsidR="002E6F9B" w:rsidRPr="00887243" w:rsidRDefault="006B3058" w:rsidP="006B3058">
      <w:pPr>
        <w:spacing w:after="0" w:line="240" w:lineRule="auto"/>
        <w:ind w:firstLine="1440"/>
        <w:rPr>
          <w:rFonts w:cstheme="minorHAnsi"/>
          <w:rPrChange w:id="182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83" w:author="Williams, Matthew" w:date="2026-01-06T09:40:00Z" w16du:dateUtc="2026-01-06T14:40:00Z">
            <w:rPr>
              <w:sz w:val="24"/>
              <w:szCs w:val="24"/>
            </w:rPr>
          </w:rPrChange>
        </w:rPr>
        <w:t>xxii.</w:t>
      </w:r>
      <w:r w:rsidRPr="00887243">
        <w:rPr>
          <w:rPrChange w:id="184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2E6F9B" w:rsidRPr="00887243">
        <w:rPr>
          <w:rPrChange w:id="185" w:author="Williams, Matthew" w:date="2026-01-06T09:40:00Z" w16du:dateUtc="2026-01-06T14:40:00Z">
            <w:rPr>
              <w:sz w:val="24"/>
              <w:szCs w:val="24"/>
            </w:rPr>
          </w:rPrChange>
        </w:rPr>
        <w:t>Town of James Island     FA-180</w:t>
      </w:r>
    </w:p>
    <w:p w14:paraId="7808CDF4" w14:textId="59DC3837" w:rsidR="002E6F9B" w:rsidRPr="00887243" w:rsidRDefault="006B3058" w:rsidP="006B3058">
      <w:pPr>
        <w:spacing w:after="0" w:line="240" w:lineRule="auto"/>
        <w:ind w:firstLine="1440"/>
        <w:rPr>
          <w:rFonts w:cstheme="minorHAnsi"/>
          <w:rPrChange w:id="186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87" w:author="Williams, Matthew" w:date="2026-01-06T09:40:00Z" w16du:dateUtc="2026-01-06T14:40:00Z">
            <w:rPr>
              <w:sz w:val="24"/>
              <w:szCs w:val="24"/>
            </w:rPr>
          </w:rPrChange>
        </w:rPr>
        <w:t>xxiii.</w:t>
      </w:r>
      <w:r w:rsidRPr="00887243">
        <w:rPr>
          <w:rPrChange w:id="188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2E6F9B" w:rsidRPr="00887243">
        <w:rPr>
          <w:rPrChange w:id="189" w:author="Williams, Matthew" w:date="2026-01-06T09:40:00Z" w16du:dateUtc="2026-01-06T14:40:00Z">
            <w:rPr>
              <w:sz w:val="24"/>
              <w:szCs w:val="24"/>
            </w:rPr>
          </w:rPrChange>
        </w:rPr>
        <w:t>City of Simpsonville     FA-181</w:t>
      </w:r>
    </w:p>
    <w:p w14:paraId="6AE0BF56" w14:textId="16FC33D6" w:rsidR="002E6F9B" w:rsidRPr="00887243" w:rsidRDefault="006B3058" w:rsidP="006B3058">
      <w:pPr>
        <w:spacing w:after="0" w:line="240" w:lineRule="auto"/>
        <w:ind w:firstLine="1440"/>
        <w:rPr>
          <w:rFonts w:cstheme="minorHAnsi"/>
          <w:rPrChange w:id="190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91" w:author="Williams, Matthew" w:date="2026-01-06T09:40:00Z" w16du:dateUtc="2026-01-06T14:40:00Z">
            <w:rPr>
              <w:sz w:val="24"/>
              <w:szCs w:val="24"/>
            </w:rPr>
          </w:rPrChange>
        </w:rPr>
        <w:t>xxiv.</w:t>
      </w:r>
      <w:r w:rsidRPr="00887243">
        <w:rPr>
          <w:rPrChange w:id="192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2E6F9B" w:rsidRPr="00887243">
        <w:rPr>
          <w:rPrChange w:id="193" w:author="Williams, Matthew" w:date="2026-01-06T09:40:00Z" w16du:dateUtc="2026-01-06T14:40:00Z">
            <w:rPr>
              <w:sz w:val="24"/>
              <w:szCs w:val="24"/>
            </w:rPr>
          </w:rPrChange>
        </w:rPr>
        <w:t>Orangeburg County     FA-182</w:t>
      </w:r>
    </w:p>
    <w:p w14:paraId="7544BF6A" w14:textId="53BB69A0" w:rsidR="002E6F9B" w:rsidRPr="00887243" w:rsidRDefault="006B3058" w:rsidP="006B3058">
      <w:pPr>
        <w:spacing w:after="0" w:line="240" w:lineRule="auto"/>
        <w:ind w:firstLine="1440"/>
        <w:rPr>
          <w:rFonts w:cstheme="minorHAnsi"/>
          <w:rPrChange w:id="194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95" w:author="Williams, Matthew" w:date="2026-01-06T09:40:00Z" w16du:dateUtc="2026-01-06T14:40:00Z">
            <w:rPr>
              <w:sz w:val="24"/>
              <w:szCs w:val="24"/>
            </w:rPr>
          </w:rPrChange>
        </w:rPr>
        <w:t>xxv.</w:t>
      </w:r>
      <w:r w:rsidRPr="00887243">
        <w:rPr>
          <w:rPrChange w:id="196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2E6F9B" w:rsidRPr="00887243">
        <w:rPr>
          <w:rPrChange w:id="197" w:author="Williams, Matthew" w:date="2026-01-06T09:40:00Z" w16du:dateUtc="2026-01-06T14:40:00Z">
            <w:rPr>
              <w:sz w:val="24"/>
              <w:szCs w:val="24"/>
            </w:rPr>
          </w:rPrChange>
        </w:rPr>
        <w:t>Calhoun County     FA-183</w:t>
      </w:r>
    </w:p>
    <w:p w14:paraId="53132378" w14:textId="5A5C7AF1" w:rsidR="002E6F9B" w:rsidRPr="00887243" w:rsidRDefault="006B3058" w:rsidP="006B3058">
      <w:pPr>
        <w:spacing w:after="0" w:line="240" w:lineRule="auto"/>
        <w:ind w:firstLine="1440"/>
        <w:rPr>
          <w:rFonts w:cstheme="minorHAnsi"/>
          <w:rPrChange w:id="198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199" w:author="Williams, Matthew" w:date="2026-01-06T09:40:00Z" w16du:dateUtc="2026-01-06T14:40:00Z">
            <w:rPr>
              <w:sz w:val="24"/>
              <w:szCs w:val="24"/>
            </w:rPr>
          </w:rPrChange>
        </w:rPr>
        <w:t>xxvi.</w:t>
      </w:r>
      <w:r w:rsidRPr="00887243">
        <w:rPr>
          <w:rPrChange w:id="200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2E6F9B" w:rsidRPr="00887243">
        <w:rPr>
          <w:rPrChange w:id="201" w:author="Williams, Matthew" w:date="2026-01-06T09:40:00Z" w16du:dateUtc="2026-01-06T14:40:00Z">
            <w:rPr>
              <w:sz w:val="24"/>
              <w:szCs w:val="24"/>
            </w:rPr>
          </w:rPrChange>
        </w:rPr>
        <w:t>City of Newberry     FA-200</w:t>
      </w:r>
    </w:p>
    <w:p w14:paraId="4CB65447" w14:textId="02F44075" w:rsidR="002E6F9B" w:rsidRPr="00887243" w:rsidRDefault="006B3058" w:rsidP="006B3058">
      <w:pPr>
        <w:spacing w:after="0" w:line="240" w:lineRule="auto"/>
        <w:ind w:firstLine="1440"/>
        <w:rPr>
          <w:rFonts w:cstheme="minorHAnsi"/>
          <w:rPrChange w:id="202" w:author="Williams, Matthew" w:date="2026-01-06T09:40:00Z" w16du:dateUtc="2026-01-06T14:40:00Z">
            <w:rPr>
              <w:rFonts w:cstheme="minorHAnsi"/>
              <w:sz w:val="24"/>
              <w:szCs w:val="24"/>
            </w:rPr>
          </w:rPrChange>
        </w:rPr>
      </w:pPr>
      <w:r w:rsidRPr="00887243">
        <w:rPr>
          <w:rPrChange w:id="203" w:author="Williams, Matthew" w:date="2026-01-06T09:40:00Z" w16du:dateUtc="2026-01-06T14:40:00Z">
            <w:rPr>
              <w:sz w:val="24"/>
              <w:szCs w:val="24"/>
            </w:rPr>
          </w:rPrChange>
        </w:rPr>
        <w:t>xxvii.</w:t>
      </w:r>
      <w:r w:rsidRPr="00887243">
        <w:rPr>
          <w:rPrChange w:id="204" w:author="Williams, Matthew" w:date="2026-01-06T09:40:00Z" w16du:dateUtc="2026-01-06T14:40:00Z">
            <w:rPr>
              <w:sz w:val="24"/>
              <w:szCs w:val="24"/>
            </w:rPr>
          </w:rPrChange>
        </w:rPr>
        <w:tab/>
      </w:r>
      <w:r w:rsidR="002E6F9B" w:rsidRPr="00887243">
        <w:rPr>
          <w:rPrChange w:id="205" w:author="Williams, Matthew" w:date="2026-01-06T09:40:00Z" w16du:dateUtc="2026-01-06T14:40:00Z">
            <w:rPr>
              <w:sz w:val="24"/>
              <w:szCs w:val="24"/>
            </w:rPr>
          </w:rPrChange>
        </w:rPr>
        <w:t>City of Hanahan     FA-201</w:t>
      </w:r>
      <w:bookmarkEnd w:id="39"/>
    </w:p>
    <w:sectPr w:rsidR="002E6F9B" w:rsidRPr="00887243" w:rsidSect="00E149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844"/>
    <w:multiLevelType w:val="hybridMultilevel"/>
    <w:tmpl w:val="2D940070"/>
    <w:lvl w:ilvl="0" w:tplc="7A22CA46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438067A"/>
    <w:multiLevelType w:val="hybridMultilevel"/>
    <w:tmpl w:val="3FB0D4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6E6A80"/>
    <w:multiLevelType w:val="hybridMultilevel"/>
    <w:tmpl w:val="D6F6553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6CD6A43"/>
    <w:multiLevelType w:val="hybridMultilevel"/>
    <w:tmpl w:val="CED67E08"/>
    <w:lvl w:ilvl="0" w:tplc="6296A272">
      <w:start w:val="1"/>
      <w:numFmt w:val="lowerRoman"/>
      <w:lvlText w:val="%1."/>
      <w:lvlJc w:val="right"/>
      <w:pPr>
        <w:ind w:left="2160" w:hanging="18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A3DDF"/>
    <w:multiLevelType w:val="hybridMultilevel"/>
    <w:tmpl w:val="CD886A88"/>
    <w:lvl w:ilvl="0" w:tplc="7A22CA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051664"/>
    <w:multiLevelType w:val="hybridMultilevel"/>
    <w:tmpl w:val="117E7E34"/>
    <w:lvl w:ilvl="0" w:tplc="35E62D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3E6214"/>
    <w:multiLevelType w:val="hybridMultilevel"/>
    <w:tmpl w:val="E4B6C5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3B66E9"/>
    <w:multiLevelType w:val="hybridMultilevel"/>
    <w:tmpl w:val="6A3A99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FFFFFFFF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37727"/>
    <w:multiLevelType w:val="hybridMultilevel"/>
    <w:tmpl w:val="DF7C1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6472"/>
    <w:multiLevelType w:val="hybridMultilevel"/>
    <w:tmpl w:val="741CCB56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0ED630A"/>
    <w:multiLevelType w:val="hybridMultilevel"/>
    <w:tmpl w:val="DECCC76C"/>
    <w:lvl w:ilvl="0" w:tplc="C19C1EA4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188254C"/>
    <w:multiLevelType w:val="hybridMultilevel"/>
    <w:tmpl w:val="EF9CCA8A"/>
    <w:lvl w:ilvl="0" w:tplc="B8D44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6296A272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336C462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46F14"/>
    <w:multiLevelType w:val="hybridMultilevel"/>
    <w:tmpl w:val="E0441E8A"/>
    <w:lvl w:ilvl="0" w:tplc="D53AC1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33064311">
    <w:abstractNumId w:val="11"/>
  </w:num>
  <w:num w:numId="2" w16cid:durableId="1153520235">
    <w:abstractNumId w:val="6"/>
  </w:num>
  <w:num w:numId="3" w16cid:durableId="939486732">
    <w:abstractNumId w:val="1"/>
  </w:num>
  <w:num w:numId="4" w16cid:durableId="1859081663">
    <w:abstractNumId w:val="4"/>
  </w:num>
  <w:num w:numId="5" w16cid:durableId="1193305218">
    <w:abstractNumId w:val="0"/>
  </w:num>
  <w:num w:numId="6" w16cid:durableId="528109210">
    <w:abstractNumId w:val="8"/>
  </w:num>
  <w:num w:numId="7" w16cid:durableId="1324965264">
    <w:abstractNumId w:val="3"/>
  </w:num>
  <w:num w:numId="8" w16cid:durableId="1326932449">
    <w:abstractNumId w:val="7"/>
  </w:num>
  <w:num w:numId="9" w16cid:durableId="412312260">
    <w:abstractNumId w:val="9"/>
  </w:num>
  <w:num w:numId="10" w16cid:durableId="1367440936">
    <w:abstractNumId w:val="2"/>
  </w:num>
  <w:num w:numId="11" w16cid:durableId="1710951972">
    <w:abstractNumId w:val="5"/>
  </w:num>
  <w:num w:numId="12" w16cid:durableId="1272476188">
    <w:abstractNumId w:val="10"/>
  </w:num>
  <w:num w:numId="13" w16cid:durableId="66690149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liams, Matthew">
    <w15:presenceInfo w15:providerId="AD" w15:userId="S::Matthew.Williams@scorf.sc.gov::1615c556-530c-4959-9bd1-1e697a1ae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F8"/>
    <w:rsid w:val="00005E47"/>
    <w:rsid w:val="00022DAD"/>
    <w:rsid w:val="00030C4E"/>
    <w:rsid w:val="00057F7B"/>
    <w:rsid w:val="00064F2E"/>
    <w:rsid w:val="00091B95"/>
    <w:rsid w:val="00095EBF"/>
    <w:rsid w:val="000A0376"/>
    <w:rsid w:val="000C17D5"/>
    <w:rsid w:val="000C6CF5"/>
    <w:rsid w:val="000D1BC1"/>
    <w:rsid w:val="000D40B1"/>
    <w:rsid w:val="000F7D66"/>
    <w:rsid w:val="00122E92"/>
    <w:rsid w:val="001275F5"/>
    <w:rsid w:val="00145F84"/>
    <w:rsid w:val="00187F28"/>
    <w:rsid w:val="001967F7"/>
    <w:rsid w:val="001B2B5A"/>
    <w:rsid w:val="001D4A1A"/>
    <w:rsid w:val="001F4DBD"/>
    <w:rsid w:val="0023190E"/>
    <w:rsid w:val="002354B4"/>
    <w:rsid w:val="00265EF1"/>
    <w:rsid w:val="00285A34"/>
    <w:rsid w:val="002E6F9B"/>
    <w:rsid w:val="00330ED5"/>
    <w:rsid w:val="003513E0"/>
    <w:rsid w:val="003643C9"/>
    <w:rsid w:val="0037014A"/>
    <w:rsid w:val="00370386"/>
    <w:rsid w:val="00376FED"/>
    <w:rsid w:val="003777D8"/>
    <w:rsid w:val="00381723"/>
    <w:rsid w:val="003846DD"/>
    <w:rsid w:val="003A5852"/>
    <w:rsid w:val="003B6A2E"/>
    <w:rsid w:val="003E08E5"/>
    <w:rsid w:val="003E393C"/>
    <w:rsid w:val="004008DA"/>
    <w:rsid w:val="004446EB"/>
    <w:rsid w:val="004B23E5"/>
    <w:rsid w:val="004B3F47"/>
    <w:rsid w:val="004E4AA0"/>
    <w:rsid w:val="00500C0B"/>
    <w:rsid w:val="0051065D"/>
    <w:rsid w:val="005226B0"/>
    <w:rsid w:val="00533899"/>
    <w:rsid w:val="005367F1"/>
    <w:rsid w:val="00570A90"/>
    <w:rsid w:val="005A4E2B"/>
    <w:rsid w:val="005C74C6"/>
    <w:rsid w:val="005E5C7C"/>
    <w:rsid w:val="005E5F85"/>
    <w:rsid w:val="006043C3"/>
    <w:rsid w:val="0065348E"/>
    <w:rsid w:val="00657279"/>
    <w:rsid w:val="00662B08"/>
    <w:rsid w:val="006A150F"/>
    <w:rsid w:val="006B3058"/>
    <w:rsid w:val="006D2C5E"/>
    <w:rsid w:val="006F00B3"/>
    <w:rsid w:val="006F6600"/>
    <w:rsid w:val="00715172"/>
    <w:rsid w:val="00747944"/>
    <w:rsid w:val="00752681"/>
    <w:rsid w:val="00774459"/>
    <w:rsid w:val="007A519A"/>
    <w:rsid w:val="007D7646"/>
    <w:rsid w:val="00842D3F"/>
    <w:rsid w:val="008500FC"/>
    <w:rsid w:val="00852AC4"/>
    <w:rsid w:val="008574DF"/>
    <w:rsid w:val="00867C44"/>
    <w:rsid w:val="00882AA4"/>
    <w:rsid w:val="00887243"/>
    <w:rsid w:val="008923E6"/>
    <w:rsid w:val="008A7568"/>
    <w:rsid w:val="0094566B"/>
    <w:rsid w:val="009A1605"/>
    <w:rsid w:val="009A4339"/>
    <w:rsid w:val="009C214A"/>
    <w:rsid w:val="009E168D"/>
    <w:rsid w:val="009E70D9"/>
    <w:rsid w:val="00A0265F"/>
    <w:rsid w:val="00A13C90"/>
    <w:rsid w:val="00A23BE4"/>
    <w:rsid w:val="00A27855"/>
    <w:rsid w:val="00A40645"/>
    <w:rsid w:val="00A52CA4"/>
    <w:rsid w:val="00A74554"/>
    <w:rsid w:val="00AA1D24"/>
    <w:rsid w:val="00AD6EF8"/>
    <w:rsid w:val="00AE151D"/>
    <w:rsid w:val="00AE6FDD"/>
    <w:rsid w:val="00B0197B"/>
    <w:rsid w:val="00B30661"/>
    <w:rsid w:val="00B315DF"/>
    <w:rsid w:val="00B40405"/>
    <w:rsid w:val="00B430A0"/>
    <w:rsid w:val="00B506FC"/>
    <w:rsid w:val="00B619AD"/>
    <w:rsid w:val="00B67CE1"/>
    <w:rsid w:val="00C134C0"/>
    <w:rsid w:val="00C27FFD"/>
    <w:rsid w:val="00C40A09"/>
    <w:rsid w:val="00C62448"/>
    <w:rsid w:val="00D271FF"/>
    <w:rsid w:val="00D32F24"/>
    <w:rsid w:val="00D34E7C"/>
    <w:rsid w:val="00D53F6C"/>
    <w:rsid w:val="00D7416E"/>
    <w:rsid w:val="00DA6AD3"/>
    <w:rsid w:val="00DB4468"/>
    <w:rsid w:val="00DE17EE"/>
    <w:rsid w:val="00DF00B3"/>
    <w:rsid w:val="00DF226C"/>
    <w:rsid w:val="00E12097"/>
    <w:rsid w:val="00E149FB"/>
    <w:rsid w:val="00E30DDD"/>
    <w:rsid w:val="00E32919"/>
    <w:rsid w:val="00E44163"/>
    <w:rsid w:val="00E62439"/>
    <w:rsid w:val="00EA6F8E"/>
    <w:rsid w:val="00EB68BE"/>
    <w:rsid w:val="00EE5449"/>
    <w:rsid w:val="00F27757"/>
    <w:rsid w:val="00F32BF3"/>
    <w:rsid w:val="00F701B8"/>
    <w:rsid w:val="00F80FB2"/>
    <w:rsid w:val="00F83381"/>
    <w:rsid w:val="00F870E7"/>
    <w:rsid w:val="00F91703"/>
    <w:rsid w:val="00FA47F8"/>
    <w:rsid w:val="00FD1AC7"/>
    <w:rsid w:val="00FD2E77"/>
    <w:rsid w:val="00FD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B1C3"/>
  <w15:chartTrackingRefBased/>
  <w15:docId w15:val="{375737A6-C011-4B97-9B08-943BD2D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EF8"/>
    <w:pPr>
      <w:ind w:left="720"/>
      <w:contextualSpacing/>
    </w:pPr>
  </w:style>
  <w:style w:type="table" w:styleId="TableGrid">
    <w:name w:val="Table Grid"/>
    <w:basedOn w:val="TableNormal"/>
    <w:uiPriority w:val="39"/>
    <w:rsid w:val="00B6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C40A0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0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06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97D42-3B47-4C30-B1A8-DAFDBFA2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Alana</dc:creator>
  <cp:keywords/>
  <dc:description/>
  <cp:lastModifiedBy>Williams, Matthew</cp:lastModifiedBy>
  <cp:revision>2</cp:revision>
  <cp:lastPrinted>2026-01-06T13:43:00Z</cp:lastPrinted>
  <dcterms:created xsi:type="dcterms:W3CDTF">2026-01-06T14:41:00Z</dcterms:created>
  <dcterms:modified xsi:type="dcterms:W3CDTF">2026-01-06T14:41:00Z</dcterms:modified>
</cp:coreProperties>
</file>